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F8A2D" w14:textId="77777777" w:rsidR="004979E9" w:rsidRDefault="003609C9" w:rsidP="00B82B3E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発行部数</w:t>
      </w:r>
      <w:r w:rsidR="00BB32BB" w:rsidRPr="00BB32BB">
        <w:rPr>
          <w:rFonts w:hint="eastAsia"/>
          <w:sz w:val="24"/>
          <w:szCs w:val="24"/>
        </w:rPr>
        <w:t>積算</w:t>
      </w:r>
      <w:r>
        <w:rPr>
          <w:rFonts w:hint="eastAsia"/>
          <w:sz w:val="24"/>
          <w:szCs w:val="24"/>
        </w:rPr>
        <w:t>書</w:t>
      </w:r>
    </w:p>
    <w:p w14:paraId="63D4B0BE" w14:textId="77777777" w:rsidR="00B82B3E" w:rsidRPr="00676B06" w:rsidRDefault="009379F3" w:rsidP="00B82B3E">
      <w:pPr>
        <w:jc w:val="center"/>
        <w:rPr>
          <w:sz w:val="24"/>
          <w:szCs w:val="24"/>
        </w:rPr>
      </w:pPr>
      <w:r w:rsidRPr="00676B06">
        <w:rPr>
          <w:rFonts w:hint="eastAsia"/>
          <w:sz w:val="24"/>
          <w:szCs w:val="24"/>
        </w:rPr>
        <w:t>（紙媒体</w:t>
      </w:r>
      <w:r w:rsidR="004979E9" w:rsidRPr="00676B06">
        <w:rPr>
          <w:rFonts w:hint="eastAsia"/>
          <w:sz w:val="24"/>
          <w:szCs w:val="24"/>
        </w:rPr>
        <w:t>で刊行する場合</w:t>
      </w:r>
      <w:r w:rsidR="00B37BBB" w:rsidRPr="00676B06">
        <w:rPr>
          <w:rFonts w:hint="eastAsia"/>
          <w:sz w:val="24"/>
          <w:szCs w:val="24"/>
        </w:rPr>
        <w:t>に</w:t>
      </w:r>
      <w:r w:rsidR="00EF7EFF" w:rsidRPr="00676B06">
        <w:rPr>
          <w:rFonts w:hint="eastAsia"/>
          <w:sz w:val="24"/>
          <w:szCs w:val="24"/>
        </w:rPr>
        <w:t>該当</w:t>
      </w:r>
      <w:r w:rsidRPr="00676B06">
        <w:rPr>
          <w:rFonts w:hint="eastAsia"/>
          <w:sz w:val="24"/>
          <w:szCs w:val="24"/>
        </w:rPr>
        <w:t>）</w:t>
      </w:r>
    </w:p>
    <w:p w14:paraId="718D6567" w14:textId="77777777" w:rsidR="0088039B" w:rsidRDefault="0088039B" w:rsidP="0088039B"/>
    <w:p w14:paraId="58780E56" w14:textId="77777777" w:rsidR="0088039B" w:rsidRDefault="00972CE9" w:rsidP="0088039B">
      <w:pPr>
        <w:jc w:val="right"/>
      </w:pPr>
      <w:r>
        <w:rPr>
          <w:rFonts w:hint="eastAsia"/>
        </w:rPr>
        <w:t>令和</w:t>
      </w:r>
      <w:r w:rsidR="0088039B">
        <w:rPr>
          <w:rFonts w:hint="eastAsia"/>
        </w:rPr>
        <w:t xml:space="preserve">　　年　　月　　日</w:t>
      </w:r>
    </w:p>
    <w:p w14:paraId="10CAE511" w14:textId="77777777" w:rsidR="0088039B" w:rsidRDefault="0088039B" w:rsidP="0088039B"/>
    <w:p w14:paraId="52C27F43" w14:textId="77777777" w:rsidR="0088039B" w:rsidRDefault="0088039B" w:rsidP="0088039B">
      <w:r>
        <w:rPr>
          <w:rFonts w:hint="eastAsia"/>
        </w:rPr>
        <w:t>（応募者名）</w:t>
      </w:r>
    </w:p>
    <w:p w14:paraId="0A990F20" w14:textId="77777777" w:rsidR="0088039B" w:rsidRPr="00BB32BB" w:rsidRDefault="0088039B" w:rsidP="00B82B3E">
      <w:pPr>
        <w:rPr>
          <w:sz w:val="28"/>
          <w:szCs w:val="28"/>
          <w:u w:val="single"/>
        </w:rPr>
      </w:pPr>
      <w:r w:rsidRPr="0088039B">
        <w:rPr>
          <w:rFonts w:hint="eastAsia"/>
          <w:sz w:val="28"/>
          <w:szCs w:val="28"/>
          <w:u w:val="single"/>
        </w:rPr>
        <w:t xml:space="preserve">　</w:t>
      </w:r>
      <w:r w:rsidR="00B82B3E">
        <w:rPr>
          <w:rFonts w:hint="eastAsia"/>
          <w:sz w:val="28"/>
          <w:szCs w:val="28"/>
          <w:u w:val="single"/>
        </w:rPr>
        <w:t xml:space="preserve">　</w:t>
      </w:r>
      <w:r w:rsidRPr="0088039B">
        <w:rPr>
          <w:rFonts w:hint="eastAsia"/>
          <w:sz w:val="28"/>
          <w:szCs w:val="28"/>
          <w:u w:val="single"/>
        </w:rPr>
        <w:t xml:space="preserve">　　　　　　　　　　</w:t>
      </w:r>
      <w:r w:rsidRPr="00BB32BB">
        <w:rPr>
          <w:rFonts w:hint="eastAsia"/>
          <w:sz w:val="28"/>
          <w:szCs w:val="28"/>
          <w:u w:val="single"/>
        </w:rPr>
        <w:t>殿</w:t>
      </w:r>
    </w:p>
    <w:p w14:paraId="2CE5F3AD" w14:textId="77777777" w:rsidR="0088039B" w:rsidRDefault="0088039B" w:rsidP="00BB32BB">
      <w:pPr>
        <w:spacing w:line="240" w:lineRule="atLeast"/>
        <w:ind w:firstLineChars="1750" w:firstLine="3675"/>
      </w:pPr>
      <w:r w:rsidRPr="0088039B">
        <w:rPr>
          <w:rFonts w:hint="eastAsia"/>
        </w:rPr>
        <w:t>（見積者）</w:t>
      </w:r>
    </w:p>
    <w:p w14:paraId="0CC1FE68" w14:textId="77777777" w:rsidR="0088039B" w:rsidRPr="00BB32BB" w:rsidRDefault="0088039B" w:rsidP="00BB32BB">
      <w:pPr>
        <w:spacing w:line="240" w:lineRule="atLeast"/>
        <w:ind w:firstLineChars="1600" w:firstLine="3840"/>
        <w:rPr>
          <w:sz w:val="24"/>
          <w:szCs w:val="24"/>
        </w:rPr>
      </w:pPr>
      <w:r w:rsidRPr="00BB32BB">
        <w:rPr>
          <w:rFonts w:hint="eastAsia"/>
          <w:sz w:val="24"/>
          <w:szCs w:val="24"/>
        </w:rPr>
        <w:t>住所</w:t>
      </w:r>
      <w:r w:rsidR="00024413">
        <w:rPr>
          <w:rFonts w:hint="eastAsia"/>
          <w:sz w:val="24"/>
          <w:szCs w:val="24"/>
        </w:rPr>
        <w:t xml:space="preserve">　</w:t>
      </w:r>
    </w:p>
    <w:p w14:paraId="094984FF" w14:textId="3128AAAA" w:rsidR="0088039B" w:rsidRDefault="0088039B" w:rsidP="00024413">
      <w:pPr>
        <w:spacing w:line="240" w:lineRule="atLeast"/>
        <w:ind w:firstLineChars="1600" w:firstLine="3840"/>
        <w:jc w:val="left"/>
        <w:rPr>
          <w:u w:val="single"/>
        </w:rPr>
      </w:pPr>
      <w:r w:rsidRPr="00BB32BB">
        <w:rPr>
          <w:rFonts w:hint="eastAsia"/>
          <w:sz w:val="24"/>
          <w:szCs w:val="24"/>
          <w:u w:val="single"/>
        </w:rPr>
        <w:t>氏名</w:t>
      </w:r>
      <w:r w:rsidR="00024413">
        <w:rPr>
          <w:rFonts w:hint="eastAsia"/>
          <w:sz w:val="24"/>
          <w:szCs w:val="24"/>
          <w:u w:val="single"/>
        </w:rPr>
        <w:t xml:space="preserve">　　</w:t>
      </w:r>
      <w:r w:rsidRPr="0088039B">
        <w:rPr>
          <w:rFonts w:hint="eastAsia"/>
          <w:u w:val="single"/>
        </w:rPr>
        <w:t xml:space="preserve">　　　　　　　　　　</w:t>
      </w:r>
      <w:r>
        <w:rPr>
          <w:rFonts w:hint="eastAsia"/>
          <w:u w:val="single"/>
        </w:rPr>
        <w:t xml:space="preserve">　</w:t>
      </w:r>
      <w:r w:rsidR="00024413">
        <w:rPr>
          <w:rFonts w:hint="eastAsia"/>
          <w:u w:val="single"/>
        </w:rPr>
        <w:t xml:space="preserve">　　</w:t>
      </w:r>
      <w:r w:rsidRPr="0088039B">
        <w:rPr>
          <w:rFonts w:hint="eastAsia"/>
          <w:u w:val="single"/>
        </w:rPr>
        <w:t xml:space="preserve">　　　</w:t>
      </w:r>
      <w:r w:rsidR="00C742F9">
        <w:rPr>
          <w:rFonts w:hint="eastAsia"/>
          <w:u w:val="single"/>
        </w:rPr>
        <w:t xml:space="preserve">　</w:t>
      </w:r>
    </w:p>
    <w:p w14:paraId="647FDA5D" w14:textId="77777777" w:rsidR="0088039B" w:rsidRDefault="0088039B" w:rsidP="0088039B">
      <w:pPr>
        <w:rPr>
          <w:u w:val="single"/>
        </w:rPr>
      </w:pPr>
    </w:p>
    <w:p w14:paraId="17E916AD" w14:textId="77777777" w:rsidR="003836CA" w:rsidRPr="00BB32BB" w:rsidRDefault="003836CA" w:rsidP="0088039B">
      <w:pPr>
        <w:rPr>
          <w:u w:val="single"/>
        </w:rPr>
      </w:pPr>
    </w:p>
    <w:p w14:paraId="6417AC1C" w14:textId="77777777" w:rsidR="0088039B" w:rsidRDefault="003836CA" w:rsidP="0088039B">
      <w:pPr>
        <w:rPr>
          <w:u w:val="single"/>
        </w:rPr>
      </w:pPr>
      <w:r>
        <w:rPr>
          <w:rFonts w:hint="eastAsia"/>
          <w:u w:val="single"/>
        </w:rPr>
        <w:t xml:space="preserve">刊行物の名称　　</w:t>
      </w:r>
      <w:r w:rsidR="00290D39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　　　　　　　　　　　　　　　　　　　　　　　　　　　　　　</w:t>
      </w:r>
    </w:p>
    <w:p w14:paraId="7B329006" w14:textId="77777777" w:rsidR="003836CA" w:rsidRPr="00BB32BB" w:rsidRDefault="003836CA" w:rsidP="0088039B">
      <w:pPr>
        <w:rPr>
          <w:u w:val="single"/>
        </w:rPr>
      </w:pPr>
    </w:p>
    <w:p w14:paraId="5DCC3EEC" w14:textId="77777777" w:rsidR="0088039B" w:rsidRDefault="00840DBD" w:rsidP="00B82B3E">
      <w:pPr>
        <w:spacing w:line="0" w:lineRule="atLeast"/>
      </w:pPr>
      <w:r>
        <w:rPr>
          <w:rFonts w:hint="eastAsia"/>
        </w:rPr>
        <w:t>上記刊行物の発行部数の設定に当たっては、以下の理由により設定しました</w:t>
      </w:r>
      <w:r w:rsidR="00BB32BB">
        <w:rPr>
          <w:rFonts w:hint="eastAsia"/>
        </w:rPr>
        <w:t>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94"/>
      </w:tblGrid>
      <w:tr w:rsidR="00AC4719" w:rsidRPr="00E035AB" w14:paraId="06AEFC86" w14:textId="77777777" w:rsidTr="00C94806">
        <w:trPr>
          <w:trHeight w:val="6945"/>
        </w:trPr>
        <w:tc>
          <w:tcPr>
            <w:tcW w:w="8494" w:type="dxa"/>
          </w:tcPr>
          <w:p w14:paraId="7F96D09A" w14:textId="77777777" w:rsidR="00AC4719" w:rsidRDefault="00AC4719" w:rsidP="00E035AB">
            <w:pPr>
              <w:spacing w:line="0" w:lineRule="atLeast"/>
            </w:pPr>
          </w:p>
          <w:p w14:paraId="57CDA139" w14:textId="77777777" w:rsidR="005E37EF" w:rsidRPr="00E035AB" w:rsidRDefault="005E37EF" w:rsidP="00E035AB">
            <w:pPr>
              <w:spacing w:line="0" w:lineRule="atLeast"/>
            </w:pPr>
          </w:p>
        </w:tc>
      </w:tr>
    </w:tbl>
    <w:p w14:paraId="021A5AFA" w14:textId="1E4DE48C" w:rsidR="00AC4719" w:rsidRPr="00C94806" w:rsidRDefault="00C94806" w:rsidP="0063306F">
      <w:pPr>
        <w:spacing w:line="0" w:lineRule="atLeast"/>
        <w:rPr>
          <w:sz w:val="18"/>
        </w:rPr>
      </w:pPr>
      <w:del w:id="0" w:author="SOKENDAI" w:date="2026-06-23T09:57:00Z" w16du:dateUtc="2026-06-23T00:57:00Z">
        <w:r w:rsidRPr="00C94806" w:rsidDel="0063306F">
          <w:rPr>
            <w:rFonts w:hint="eastAsia"/>
            <w:sz w:val="18"/>
          </w:rPr>
          <w:delText>※見積者の押印・署名については、研究機関・代表者との取り決めによりその要否を判断してください。例えば、研究機関や見積者において、本様式の記載事項の証明のために押印・署名を必須としている場合には、押印したものを代表者に提出するようにしてください。</w:delText>
        </w:r>
      </w:del>
    </w:p>
    <w:sectPr w:rsidR="00AC4719" w:rsidRPr="00C94806" w:rsidSect="00CB03A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1701" w:bottom="1418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9BD13" w14:textId="77777777" w:rsidR="00F27380" w:rsidRDefault="00F27380" w:rsidP="002718AA">
      <w:r>
        <w:separator/>
      </w:r>
    </w:p>
  </w:endnote>
  <w:endnote w:type="continuationSeparator" w:id="0">
    <w:p w14:paraId="1B663B95" w14:textId="77777777" w:rsidR="00F27380" w:rsidRDefault="00F27380" w:rsidP="00271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9E5C0" w14:textId="77777777" w:rsidR="00CB03A0" w:rsidRDefault="00CB03A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D26BD" w14:textId="77777777" w:rsidR="00CB03A0" w:rsidRDefault="00CB03A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7C6FE" w14:textId="77777777" w:rsidR="00CB03A0" w:rsidRDefault="00CB03A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F80AA" w14:textId="77777777" w:rsidR="00F27380" w:rsidRDefault="00F27380" w:rsidP="002718AA">
      <w:r>
        <w:separator/>
      </w:r>
    </w:p>
  </w:footnote>
  <w:footnote w:type="continuationSeparator" w:id="0">
    <w:p w14:paraId="1D04ABB0" w14:textId="77777777" w:rsidR="00F27380" w:rsidRDefault="00F27380" w:rsidP="002718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3E8EC" w14:textId="77777777" w:rsidR="00CB03A0" w:rsidRDefault="00CB03A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96F24" w14:textId="77777777" w:rsidR="00CB03A0" w:rsidRDefault="00CB03A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F8DC6" w14:textId="4EFE1EA5" w:rsidR="00CB03A0" w:rsidRDefault="00CB03A0">
    <w:pPr>
      <w:pStyle w:val="a3"/>
    </w:pPr>
    <w:r>
      <w:rPr>
        <w:rFonts w:hint="eastAsia"/>
      </w:rPr>
      <w:t>様式３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OKENDAI">
    <w15:presenceInfo w15:providerId="None" w15:userId="SOKENDA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576"/>
    <w:rsid w:val="0000504D"/>
    <w:rsid w:val="00022134"/>
    <w:rsid w:val="00024413"/>
    <w:rsid w:val="00034D89"/>
    <w:rsid w:val="000565F9"/>
    <w:rsid w:val="000626C2"/>
    <w:rsid w:val="000751E8"/>
    <w:rsid w:val="0007587C"/>
    <w:rsid w:val="000B56F4"/>
    <w:rsid w:val="000B76E3"/>
    <w:rsid w:val="001010A9"/>
    <w:rsid w:val="00146271"/>
    <w:rsid w:val="00193ACA"/>
    <w:rsid w:val="001E6414"/>
    <w:rsid w:val="00235902"/>
    <w:rsid w:val="00251EAD"/>
    <w:rsid w:val="002718AA"/>
    <w:rsid w:val="00276BB9"/>
    <w:rsid w:val="00286C62"/>
    <w:rsid w:val="00290D39"/>
    <w:rsid w:val="00294C90"/>
    <w:rsid w:val="002C1298"/>
    <w:rsid w:val="002C1A07"/>
    <w:rsid w:val="002C3330"/>
    <w:rsid w:val="002E1BC2"/>
    <w:rsid w:val="002F2128"/>
    <w:rsid w:val="00306C89"/>
    <w:rsid w:val="003609C9"/>
    <w:rsid w:val="00374F80"/>
    <w:rsid w:val="003836CA"/>
    <w:rsid w:val="00386B3A"/>
    <w:rsid w:val="003D48F6"/>
    <w:rsid w:val="003D7576"/>
    <w:rsid w:val="003F64E1"/>
    <w:rsid w:val="003F7D8E"/>
    <w:rsid w:val="00404571"/>
    <w:rsid w:val="004525E1"/>
    <w:rsid w:val="00457BD2"/>
    <w:rsid w:val="00480D45"/>
    <w:rsid w:val="004979E9"/>
    <w:rsid w:val="004A65EF"/>
    <w:rsid w:val="004E48D7"/>
    <w:rsid w:val="005427A0"/>
    <w:rsid w:val="005449BE"/>
    <w:rsid w:val="00561D1A"/>
    <w:rsid w:val="00586149"/>
    <w:rsid w:val="00594561"/>
    <w:rsid w:val="005B0FEC"/>
    <w:rsid w:val="005C0851"/>
    <w:rsid w:val="005E37EF"/>
    <w:rsid w:val="005F456F"/>
    <w:rsid w:val="00600274"/>
    <w:rsid w:val="0063306F"/>
    <w:rsid w:val="00673501"/>
    <w:rsid w:val="00676B06"/>
    <w:rsid w:val="006905CB"/>
    <w:rsid w:val="0069180F"/>
    <w:rsid w:val="006A2F44"/>
    <w:rsid w:val="006C39DF"/>
    <w:rsid w:val="0070632A"/>
    <w:rsid w:val="00706969"/>
    <w:rsid w:val="00720A81"/>
    <w:rsid w:val="00770BD8"/>
    <w:rsid w:val="00792C35"/>
    <w:rsid w:val="00840DBD"/>
    <w:rsid w:val="0088039B"/>
    <w:rsid w:val="008A36FB"/>
    <w:rsid w:val="008E347F"/>
    <w:rsid w:val="008F349C"/>
    <w:rsid w:val="009379F3"/>
    <w:rsid w:val="0095157C"/>
    <w:rsid w:val="009625BA"/>
    <w:rsid w:val="00972CE9"/>
    <w:rsid w:val="00993067"/>
    <w:rsid w:val="009958E1"/>
    <w:rsid w:val="009B54B4"/>
    <w:rsid w:val="00A73A24"/>
    <w:rsid w:val="00A957D2"/>
    <w:rsid w:val="00AA7346"/>
    <w:rsid w:val="00AC4719"/>
    <w:rsid w:val="00B145D5"/>
    <w:rsid w:val="00B37BBB"/>
    <w:rsid w:val="00B52F27"/>
    <w:rsid w:val="00B82B3E"/>
    <w:rsid w:val="00BB32BB"/>
    <w:rsid w:val="00BC5866"/>
    <w:rsid w:val="00C13936"/>
    <w:rsid w:val="00C22003"/>
    <w:rsid w:val="00C41F91"/>
    <w:rsid w:val="00C42F0F"/>
    <w:rsid w:val="00C57933"/>
    <w:rsid w:val="00C742F9"/>
    <w:rsid w:val="00C76B06"/>
    <w:rsid w:val="00C94806"/>
    <w:rsid w:val="00C9513F"/>
    <w:rsid w:val="00CB03A0"/>
    <w:rsid w:val="00CB32B8"/>
    <w:rsid w:val="00CC1797"/>
    <w:rsid w:val="00CC1948"/>
    <w:rsid w:val="00D12086"/>
    <w:rsid w:val="00D57E7F"/>
    <w:rsid w:val="00DA333B"/>
    <w:rsid w:val="00E035AB"/>
    <w:rsid w:val="00E1526E"/>
    <w:rsid w:val="00E27579"/>
    <w:rsid w:val="00E442BC"/>
    <w:rsid w:val="00E560A4"/>
    <w:rsid w:val="00E6587A"/>
    <w:rsid w:val="00E74C08"/>
    <w:rsid w:val="00EA5980"/>
    <w:rsid w:val="00EE6C26"/>
    <w:rsid w:val="00EF670A"/>
    <w:rsid w:val="00EF7EFF"/>
    <w:rsid w:val="00F26295"/>
    <w:rsid w:val="00F27380"/>
    <w:rsid w:val="00F350C2"/>
    <w:rsid w:val="00F42356"/>
    <w:rsid w:val="00F85E88"/>
    <w:rsid w:val="00FF6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E0884E"/>
  <w15:chartTrackingRefBased/>
  <w15:docId w15:val="{464413B8-E5F3-4B80-A7BC-0C851B0C8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10A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18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718AA"/>
  </w:style>
  <w:style w:type="paragraph" w:styleId="a5">
    <w:name w:val="footer"/>
    <w:basedOn w:val="a"/>
    <w:link w:val="a6"/>
    <w:uiPriority w:val="99"/>
    <w:unhideWhenUsed/>
    <w:rsid w:val="002718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718AA"/>
  </w:style>
  <w:style w:type="table" w:styleId="a7">
    <w:name w:val="Table Grid"/>
    <w:basedOn w:val="a1"/>
    <w:uiPriority w:val="59"/>
    <w:rsid w:val="00AC47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76B0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676B06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Revision"/>
    <w:hidden/>
    <w:uiPriority w:val="99"/>
    <w:semiHidden/>
    <w:rsid w:val="0063306F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7681DE9D3BABC4E90EC02337ED30A4E" ma:contentTypeVersion="12" ma:contentTypeDescription="新しいドキュメントを作成します。" ma:contentTypeScope="" ma:versionID="3a1b5e5c6c739ec39baf680a6ae0eef6">
  <xsd:schema xmlns:xsd="http://www.w3.org/2001/XMLSchema" xmlns:xs="http://www.w3.org/2001/XMLSchema" xmlns:p="http://schemas.microsoft.com/office/2006/metadata/properties" xmlns:ns2="f67271a3-d527-4870-b8bf-a76c410e6246" targetNamespace="http://schemas.microsoft.com/office/2006/metadata/properties" ma:root="true" ma:fieldsID="c54eb543338d4ddcf2afa8ac76a75e26" ns2:_="">
    <xsd:import namespace="f67271a3-d527-4870-b8bf-a76c410e62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7271a3-d527-4870-b8bf-a76c410e62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638f5dbb-291f-48fb-8edb-54d1c69e52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7271a3-d527-4870-b8bf-a76c410e624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F16A8A-A25C-4354-AE3D-0AF67756A1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7271a3-d527-4870-b8bf-a76c410e62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AF1AE6-E8FB-48C7-8AC9-BD07E6FED9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2CF488-4BF9-4631-B53A-018C5B5C83E2}">
  <ds:schemaRefs>
    <ds:schemaRef ds:uri="http://schemas.microsoft.com/office/2006/metadata/properties"/>
    <ds:schemaRef ds:uri="http://schemas.microsoft.com/office/infopath/2007/PartnerControls"/>
    <ds:schemaRef ds:uri="f67271a3-d527-4870-b8bf-a76c410e6246"/>
  </ds:schemaRefs>
</ds:datastoreItem>
</file>

<file path=customXml/itemProps4.xml><?xml version="1.0" encoding="utf-8"?>
<ds:datastoreItem xmlns:ds="http://schemas.openxmlformats.org/officeDocument/2006/customXml" ds:itemID="{D1C3794F-3C1C-49ED-B685-90CE88FB0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158</Characters>
  <Application>Microsoft Office Word</Application>
  <DocSecurity>0</DocSecurity>
  <Lines>7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独立行政法人日本学術振興会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昆 雅史</dc:creator>
  <cp:keywords/>
  <cp:lastModifiedBy>SOKENDAI</cp:lastModifiedBy>
  <cp:revision>4</cp:revision>
  <cp:lastPrinted>2010-08-18T14:20:00Z</cp:lastPrinted>
  <dcterms:created xsi:type="dcterms:W3CDTF">2025-12-03T00:49:00Z</dcterms:created>
  <dcterms:modified xsi:type="dcterms:W3CDTF">2026-06-23T00:57:00Z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0x01010007681DE9D3BABC4E90EC02337ED30A4E</vt:lpwstr>
  </property>
</Properties>
</file>